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E73" w:rsidRPr="00185A1C" w:rsidRDefault="005668EF">
      <w:pPr>
        <w:rPr>
          <w:b/>
          <w:sz w:val="28"/>
          <w:szCs w:val="28"/>
        </w:rPr>
      </w:pPr>
      <w:r w:rsidRPr="00185A1C">
        <w:rPr>
          <w:rFonts w:hint="eastAsia"/>
          <w:b/>
          <w:sz w:val="28"/>
          <w:szCs w:val="28"/>
        </w:rPr>
        <w:t>201</w:t>
      </w:r>
      <w:ins w:id="0" w:author="Nanno-DELL" w:date="2017-04-25T16:01:00Z">
        <w:r w:rsidR="00FD2B6F">
          <w:rPr>
            <w:rFonts w:hint="eastAsia"/>
            <w:b/>
            <w:sz w:val="28"/>
            <w:szCs w:val="28"/>
          </w:rPr>
          <w:t>7</w:t>
        </w:r>
      </w:ins>
      <w:del w:id="1" w:author="Nanno-DELL" w:date="2017-04-25T16:01:00Z">
        <w:r w:rsidRPr="00185A1C" w:rsidDel="00FD2B6F">
          <w:rPr>
            <w:rFonts w:hint="eastAsia"/>
            <w:b/>
            <w:sz w:val="28"/>
            <w:szCs w:val="28"/>
          </w:rPr>
          <w:delText>6</w:delText>
        </w:r>
      </w:del>
      <w:r w:rsidRPr="00185A1C">
        <w:rPr>
          <w:rFonts w:hint="eastAsia"/>
          <w:b/>
          <w:sz w:val="28"/>
          <w:szCs w:val="28"/>
        </w:rPr>
        <w:t>年度　活動方針案</w:t>
      </w:r>
    </w:p>
    <w:p w:rsidR="005668EF" w:rsidRDefault="005668EF">
      <w:pPr>
        <w:rPr>
          <w:sz w:val="24"/>
          <w:szCs w:val="24"/>
        </w:rPr>
      </w:pP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無年金障害者の解消を求めて、年金制度の改善を政府や国会に働きかけます。</w:t>
      </w: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特定障害者に対する特別障害給付金についての参議院の附帯決議にある実態調査を求め、支給対象者の拡大、併給制限の緩和を求めます。</w:t>
      </w: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障害年金判定の地域格差の解消を名目に進む</w:t>
      </w:r>
      <w:r w:rsidR="00A960DF">
        <w:rPr>
          <w:rFonts w:asciiTheme="minorEastAsia" w:hAnsiTheme="minorEastAsia" w:hint="eastAsia"/>
          <w:szCs w:val="21"/>
        </w:rPr>
        <w:t>支給</w:t>
      </w:r>
      <w:r w:rsidRPr="00CF7A54">
        <w:rPr>
          <w:rFonts w:asciiTheme="minorEastAsia" w:hAnsiTheme="minorEastAsia" w:hint="eastAsia"/>
          <w:szCs w:val="21"/>
        </w:rPr>
        <w:t>判定の厳格化に反対し</w:t>
      </w:r>
      <w:del w:id="2" w:author="Nanno-DELL" w:date="2017-04-25T16:01:00Z">
        <w:r w:rsidRPr="00CF7A54" w:rsidDel="00FD2B6F">
          <w:rPr>
            <w:rFonts w:asciiTheme="minorEastAsia" w:hAnsiTheme="minorEastAsia" w:hint="eastAsia"/>
            <w:szCs w:val="21"/>
          </w:rPr>
          <w:delText>ます</w:delText>
        </w:r>
      </w:del>
      <w:ins w:id="3" w:author="Nanno-DELL" w:date="2017-04-25T16:01:00Z">
        <w:r w:rsidR="00FD2B6F">
          <w:rPr>
            <w:rFonts w:asciiTheme="minorEastAsia" w:hAnsiTheme="minorEastAsia" w:hint="eastAsia"/>
            <w:szCs w:val="21"/>
          </w:rPr>
          <w:t>、</w:t>
        </w:r>
      </w:ins>
      <w:ins w:id="4" w:author="Nanno-DELL" w:date="2017-05-08T09:52:00Z">
        <w:r w:rsidR="00867ADD">
          <w:rPr>
            <w:rFonts w:asciiTheme="minorEastAsia" w:hAnsiTheme="minorEastAsia" w:hint="eastAsia"/>
            <w:szCs w:val="21"/>
          </w:rPr>
          <w:t>判定見直し</w:t>
        </w:r>
      </w:ins>
      <w:ins w:id="5" w:author="Nanno-DELL" w:date="2017-04-25T16:02:00Z">
        <w:r w:rsidR="00FD2B6F">
          <w:rPr>
            <w:rFonts w:asciiTheme="minorEastAsia" w:hAnsiTheme="minorEastAsia" w:hint="eastAsia"/>
            <w:szCs w:val="21"/>
          </w:rPr>
          <w:t>により無年金、または降級となった方の支援をします</w:t>
        </w:r>
      </w:ins>
      <w:r w:rsidRPr="00CF7A54">
        <w:rPr>
          <w:rFonts w:asciiTheme="minorEastAsia" w:hAnsiTheme="minorEastAsia" w:hint="eastAsia"/>
          <w:szCs w:val="21"/>
        </w:rPr>
        <w:t>。</w:t>
      </w:r>
    </w:p>
    <w:p w:rsidR="004406AF" w:rsidRPr="00CF7A54" w:rsidRDefault="004406AF"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中高生に対する年金教育、とりわけ障害年金に対する理解を進めるための教育を強化するよう求めて活動します。</w:t>
      </w: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ホームページを通じて、「会」の活動と無年金障害者問題を知らせます。</w:t>
      </w: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ニュースを定期的に発行します。</w:t>
      </w: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年金にかかわる相談活動（</w:t>
      </w:r>
      <w:ins w:id="6" w:author="Nanno-DELL" w:date="2017-04-25T16:03:00Z">
        <w:r w:rsidR="00FD2B6F">
          <w:rPr>
            <w:rFonts w:asciiTheme="minorEastAsia" w:hAnsiTheme="minorEastAsia" w:hint="eastAsia"/>
            <w:szCs w:val="21"/>
          </w:rPr>
          <w:t>電話</w:t>
        </w:r>
      </w:ins>
      <w:r w:rsidRPr="00CF7A54">
        <w:rPr>
          <w:rFonts w:asciiTheme="minorEastAsia" w:hAnsiTheme="minorEastAsia" w:hint="eastAsia"/>
          <w:szCs w:val="21"/>
        </w:rPr>
        <w:t>110番）を開催します。</w:t>
      </w: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会員を増強します。</w:t>
      </w:r>
    </w:p>
    <w:p w:rsidR="00BA23C6" w:rsidRPr="00CF7A54" w:rsidRDefault="00BA23C6" w:rsidP="00BA23C6">
      <w:pPr>
        <w:pStyle w:val="a7"/>
        <w:numPr>
          <w:ilvl w:val="0"/>
          <w:numId w:val="2"/>
        </w:numPr>
        <w:ind w:leftChars="0"/>
        <w:rPr>
          <w:rFonts w:asciiTheme="minorEastAsia" w:hAnsiTheme="minorEastAsia"/>
          <w:szCs w:val="21"/>
        </w:rPr>
      </w:pPr>
      <w:r w:rsidRPr="00CF7A54">
        <w:rPr>
          <w:rFonts w:asciiTheme="minorEastAsia" w:hAnsiTheme="minorEastAsia" w:hint="eastAsia"/>
          <w:szCs w:val="21"/>
        </w:rPr>
        <w:t>無年金障害者の抱える要求を聞き取り、実情をまとめて発表します。</w:t>
      </w:r>
    </w:p>
    <w:p w:rsidR="00BA23C6" w:rsidRPr="00CF7A54" w:rsidRDefault="004406AF" w:rsidP="004406AF">
      <w:pPr>
        <w:rPr>
          <w:rFonts w:asciiTheme="minorEastAsia" w:hAnsiTheme="minorEastAsia"/>
          <w:szCs w:val="21"/>
        </w:rPr>
      </w:pPr>
      <w:r w:rsidRPr="00CF7A54">
        <w:rPr>
          <w:rFonts w:asciiTheme="minorEastAsia" w:hAnsiTheme="minorEastAsia" w:hint="eastAsia"/>
          <w:szCs w:val="21"/>
        </w:rPr>
        <w:t xml:space="preserve">10　</w:t>
      </w:r>
      <w:r w:rsidR="00BA23C6" w:rsidRPr="00CF7A54">
        <w:rPr>
          <w:rFonts w:asciiTheme="minorEastAsia" w:hAnsiTheme="minorEastAsia" w:hint="eastAsia"/>
          <w:szCs w:val="21"/>
        </w:rPr>
        <w:t>それに基づいて、政府（厚労省）や国会に要求をしていきます。</w:t>
      </w:r>
    </w:p>
    <w:p w:rsidR="00BA23C6" w:rsidRPr="00CF7A54" w:rsidDel="00FD2B6F" w:rsidRDefault="004406AF" w:rsidP="00CF7A54">
      <w:pPr>
        <w:ind w:left="352" w:hangingChars="174" w:hanging="352"/>
        <w:rPr>
          <w:del w:id="7" w:author="Nanno-DELL" w:date="2017-04-25T16:03:00Z"/>
          <w:rFonts w:asciiTheme="minorEastAsia" w:hAnsiTheme="minorEastAsia"/>
          <w:szCs w:val="21"/>
        </w:rPr>
      </w:pPr>
      <w:del w:id="8" w:author="Nanno-DELL" w:date="2017-04-25T16:03:00Z">
        <w:r w:rsidRPr="00CF7A54" w:rsidDel="00FD2B6F">
          <w:rPr>
            <w:rFonts w:asciiTheme="minorEastAsia" w:hAnsiTheme="minorEastAsia" w:hint="eastAsia"/>
            <w:szCs w:val="21"/>
          </w:rPr>
          <w:delText xml:space="preserve">11　</w:delText>
        </w:r>
        <w:r w:rsidR="00007DA6" w:rsidRPr="00CF7A54" w:rsidDel="00FD2B6F">
          <w:rPr>
            <w:rFonts w:asciiTheme="minorEastAsia" w:hAnsiTheme="minorEastAsia" w:hint="eastAsia"/>
            <w:szCs w:val="21"/>
          </w:rPr>
          <w:delText>低収入者への対策（年金生活者等支援臨時福祉給付金など）の振り分けが、障害者については</w:delText>
        </w:r>
        <w:r w:rsidR="00BA23C6" w:rsidRPr="00CF7A54" w:rsidDel="00FD2B6F">
          <w:rPr>
            <w:rFonts w:asciiTheme="minorEastAsia" w:hAnsiTheme="minorEastAsia" w:hint="eastAsia"/>
            <w:szCs w:val="21"/>
          </w:rPr>
          <w:delText>障害基礎年金の受給の有無</w:delText>
        </w:r>
        <w:r w:rsidR="00007DA6" w:rsidRPr="00CF7A54" w:rsidDel="00FD2B6F">
          <w:rPr>
            <w:rFonts w:asciiTheme="minorEastAsia" w:hAnsiTheme="minorEastAsia" w:hint="eastAsia"/>
            <w:szCs w:val="21"/>
          </w:rPr>
          <w:delText>が要件とされてきた</w:delText>
        </w:r>
        <w:r w:rsidR="00BA23C6" w:rsidRPr="00CF7A54" w:rsidDel="00FD2B6F">
          <w:rPr>
            <w:rFonts w:asciiTheme="minorEastAsia" w:hAnsiTheme="minorEastAsia" w:hint="eastAsia"/>
            <w:szCs w:val="21"/>
          </w:rPr>
          <w:delText>経緯を調査し、無年金障害者が</w:delText>
        </w:r>
        <w:r w:rsidR="00007DA6" w:rsidRPr="00CF7A54" w:rsidDel="00FD2B6F">
          <w:rPr>
            <w:rFonts w:asciiTheme="minorEastAsia" w:hAnsiTheme="minorEastAsia" w:hint="eastAsia"/>
            <w:szCs w:val="21"/>
          </w:rPr>
          <w:delText>これらの福祉的措置の支給対象者から</w:delText>
        </w:r>
        <w:r w:rsidR="00BA23C6" w:rsidRPr="00CF7A54" w:rsidDel="00FD2B6F">
          <w:rPr>
            <w:rFonts w:asciiTheme="minorEastAsia" w:hAnsiTheme="minorEastAsia" w:hint="eastAsia"/>
            <w:szCs w:val="21"/>
          </w:rPr>
          <w:delText>排除されないメルクマール</w:delText>
        </w:r>
        <w:r w:rsidRPr="00CF7A54" w:rsidDel="00FD2B6F">
          <w:rPr>
            <w:rFonts w:asciiTheme="minorEastAsia" w:hAnsiTheme="minorEastAsia" w:hint="eastAsia"/>
            <w:szCs w:val="21"/>
          </w:rPr>
          <w:delText>（指標）</w:delText>
        </w:r>
        <w:r w:rsidR="00BA23C6" w:rsidRPr="00CF7A54" w:rsidDel="00FD2B6F">
          <w:rPr>
            <w:rFonts w:asciiTheme="minorEastAsia" w:hAnsiTheme="minorEastAsia" w:hint="eastAsia"/>
            <w:szCs w:val="21"/>
          </w:rPr>
          <w:delText>の提案をしていきます。</w:delText>
        </w:r>
      </w:del>
    </w:p>
    <w:p w:rsidR="00007DA6" w:rsidRPr="00CF7A54" w:rsidRDefault="00007DA6">
      <w:pPr>
        <w:rPr>
          <w:rFonts w:asciiTheme="minorEastAsia" w:hAnsiTheme="minorEastAsia"/>
          <w:sz w:val="24"/>
          <w:szCs w:val="24"/>
        </w:rPr>
      </w:pPr>
    </w:p>
    <w:p w:rsidR="00CF7A54" w:rsidRPr="00A960DF" w:rsidRDefault="00CF7A54" w:rsidP="00CF7A54">
      <w:pPr>
        <w:autoSpaceDE w:val="0"/>
        <w:autoSpaceDN w:val="0"/>
        <w:adjustRightInd w:val="0"/>
        <w:jc w:val="left"/>
        <w:rPr>
          <w:rFonts w:asciiTheme="minorEastAsia" w:hAnsiTheme="minorEastAsia" w:cs="ＭＳ明朝"/>
          <w:b/>
          <w:kern w:val="0"/>
          <w:szCs w:val="21"/>
        </w:rPr>
      </w:pPr>
      <w:r w:rsidRPr="00A960DF">
        <w:rPr>
          <w:rFonts w:asciiTheme="minorEastAsia" w:hAnsiTheme="minorEastAsia" w:cs="ＭＳ明朝" w:hint="eastAsia"/>
          <w:b/>
          <w:kern w:val="0"/>
          <w:szCs w:val="21"/>
        </w:rPr>
        <w:t>○</w:t>
      </w:r>
      <w:ins w:id="9" w:author="Nanno-DELL" w:date="2017-05-08T09:53:00Z">
        <w:r w:rsidR="00867ADD">
          <w:rPr>
            <w:rFonts w:asciiTheme="minorEastAsia" w:hAnsiTheme="minorEastAsia" w:cs="ＭＳ明朝" w:hint="eastAsia"/>
            <w:b/>
            <w:kern w:val="0"/>
            <w:szCs w:val="21"/>
          </w:rPr>
          <w:t>（参考）</w:t>
        </w:r>
      </w:ins>
      <w:ins w:id="10" w:author="Nanno-DELL" w:date="2017-05-08T09:54:00Z">
        <w:r w:rsidR="00867ADD">
          <w:rPr>
            <w:rFonts w:asciiTheme="minorEastAsia" w:hAnsiTheme="minorEastAsia" w:cs="ＭＳ明朝" w:hint="eastAsia"/>
            <w:b/>
            <w:kern w:val="0"/>
            <w:szCs w:val="21"/>
          </w:rPr>
          <w:t>参議院</w:t>
        </w:r>
      </w:ins>
      <w:r w:rsidRPr="00A960DF">
        <w:rPr>
          <w:rFonts w:asciiTheme="minorEastAsia" w:hAnsiTheme="minorEastAsia" w:cs="ＭＳ明朝" w:hint="eastAsia"/>
          <w:b/>
          <w:kern w:val="0"/>
          <w:szCs w:val="21"/>
        </w:rPr>
        <w:t>附帯決議（平成一六年一二月一日）</w:t>
      </w:r>
      <w:r w:rsidR="0046461B" w:rsidRPr="00A960DF">
        <w:rPr>
          <w:rFonts w:asciiTheme="minorEastAsia" w:hAnsiTheme="minorEastAsia" w:cs="ＭＳ明朝" w:hint="eastAsia"/>
          <w:b/>
          <w:kern w:val="0"/>
          <w:szCs w:val="21"/>
        </w:rPr>
        <w:t>・活動方針案２の2関係</w:t>
      </w:r>
    </w:p>
    <w:p w:rsidR="00CF7A54" w:rsidRPr="00CF7A54" w:rsidRDefault="00CF7A54" w:rsidP="00CF7A54">
      <w:pPr>
        <w:autoSpaceDE w:val="0"/>
        <w:autoSpaceDN w:val="0"/>
        <w:adjustRightInd w:val="0"/>
        <w:jc w:val="left"/>
        <w:rPr>
          <w:rFonts w:asciiTheme="minorEastAsia" w:hAnsiTheme="minorEastAsia" w:cs="ＭＳ明朝"/>
          <w:kern w:val="0"/>
          <w:szCs w:val="21"/>
        </w:rPr>
      </w:pPr>
      <w:r w:rsidRPr="00CF7A54">
        <w:rPr>
          <w:rFonts w:asciiTheme="minorEastAsia" w:hAnsiTheme="minorEastAsia" w:cs="ＭＳ明朝" w:hint="eastAsia"/>
          <w:kern w:val="0"/>
          <w:szCs w:val="21"/>
        </w:rPr>
        <w:t>政府は、国民年金制度の発展過程で生じた無年金障害者の福祉の増進を図ることは喫緊の課題であるとの認識の下、次の事項について適切な措置を講ずるべきである。</w:t>
      </w:r>
    </w:p>
    <w:p w:rsidR="00CF7A54" w:rsidRPr="00CF7A54" w:rsidRDefault="00CF7A54" w:rsidP="0046461B">
      <w:pPr>
        <w:autoSpaceDE w:val="0"/>
        <w:autoSpaceDN w:val="0"/>
        <w:adjustRightInd w:val="0"/>
        <w:ind w:left="304" w:hangingChars="150" w:hanging="304"/>
        <w:jc w:val="left"/>
        <w:rPr>
          <w:rFonts w:asciiTheme="minorEastAsia" w:hAnsiTheme="minorEastAsia" w:cs="ＭＳ明朝"/>
          <w:kern w:val="0"/>
          <w:szCs w:val="21"/>
        </w:rPr>
      </w:pPr>
      <w:r w:rsidRPr="00CF7A54">
        <w:rPr>
          <w:rFonts w:asciiTheme="minorEastAsia" w:hAnsiTheme="minorEastAsia" w:cs="ＭＳ明朝" w:hint="eastAsia"/>
          <w:kern w:val="0"/>
          <w:szCs w:val="21"/>
        </w:rPr>
        <w:t>一、無年金障害者の生活を支える家族の高齢化等の実情を踏まえ、国民年金制度に加入できなかった在日外国人その他の特定障害者以外の無年金障害者に対する福祉的措置については、本法の附則の規定に基づいて、早急に検討を開始し、必要があると認められるときは、その結果に基づいて所要の措置を講ずること。</w:t>
      </w:r>
    </w:p>
    <w:p w:rsidR="00CF7A54" w:rsidRPr="00CF7A54" w:rsidRDefault="00CF7A54" w:rsidP="0046461B">
      <w:pPr>
        <w:autoSpaceDE w:val="0"/>
        <w:autoSpaceDN w:val="0"/>
        <w:adjustRightInd w:val="0"/>
        <w:ind w:left="304" w:hangingChars="150" w:hanging="304"/>
        <w:jc w:val="left"/>
        <w:rPr>
          <w:rFonts w:asciiTheme="minorEastAsia" w:hAnsiTheme="minorEastAsia" w:cs="ＭＳ明朝"/>
          <w:kern w:val="0"/>
          <w:szCs w:val="21"/>
        </w:rPr>
      </w:pPr>
      <w:r w:rsidRPr="00CF7A54">
        <w:rPr>
          <w:rFonts w:asciiTheme="minorEastAsia" w:hAnsiTheme="minorEastAsia" w:cs="ＭＳ明朝" w:hint="eastAsia"/>
          <w:kern w:val="0"/>
          <w:szCs w:val="21"/>
        </w:rPr>
        <w:t>二、国民年金に加入できなかった在日外国人及び在外邦人を含む現在無年金となっている高齢者の社会保障制度における位置付けについても所要の検討を行うこと。</w:t>
      </w:r>
    </w:p>
    <w:p w:rsidR="00CF7A54" w:rsidRPr="00CF7A54" w:rsidRDefault="00CF7A54" w:rsidP="0046461B">
      <w:pPr>
        <w:autoSpaceDE w:val="0"/>
        <w:autoSpaceDN w:val="0"/>
        <w:adjustRightInd w:val="0"/>
        <w:ind w:left="304" w:hangingChars="150" w:hanging="304"/>
        <w:jc w:val="left"/>
        <w:rPr>
          <w:rFonts w:asciiTheme="minorEastAsia" w:hAnsiTheme="minorEastAsia" w:cs="ＭＳ明朝"/>
          <w:kern w:val="0"/>
          <w:szCs w:val="21"/>
        </w:rPr>
      </w:pPr>
      <w:r w:rsidRPr="00CF7A54">
        <w:rPr>
          <w:rFonts w:asciiTheme="minorEastAsia" w:hAnsiTheme="minorEastAsia" w:cs="ＭＳ明朝" w:hint="eastAsia"/>
          <w:kern w:val="0"/>
          <w:szCs w:val="21"/>
        </w:rPr>
        <w:t>三、特定障害者の基礎的な生活の支えとなる特別障害給付金の額については、今後の障害基礎年金等の水準の推移を踏まえて検討すること。</w:t>
      </w:r>
    </w:p>
    <w:p w:rsidR="00CF7A54" w:rsidRPr="00CF7A54" w:rsidRDefault="00CF7A54" w:rsidP="0046461B">
      <w:pPr>
        <w:autoSpaceDE w:val="0"/>
        <w:autoSpaceDN w:val="0"/>
        <w:adjustRightInd w:val="0"/>
        <w:ind w:left="304" w:hangingChars="150" w:hanging="304"/>
        <w:jc w:val="left"/>
        <w:rPr>
          <w:rFonts w:asciiTheme="minorEastAsia" w:hAnsiTheme="minorEastAsia" w:cs="ＭＳ明朝"/>
          <w:kern w:val="0"/>
          <w:szCs w:val="21"/>
        </w:rPr>
      </w:pPr>
      <w:r w:rsidRPr="00CF7A54">
        <w:rPr>
          <w:rFonts w:asciiTheme="minorEastAsia" w:hAnsiTheme="minorEastAsia" w:cs="ＭＳ明朝" w:hint="eastAsia"/>
          <w:kern w:val="0"/>
          <w:szCs w:val="21"/>
        </w:rPr>
        <w:t>四、本法の施行に当たっては、申請窓口となる市町村との連携を図りつつ、特別障害給付金の制度についての周知徹底を図るとともに、受給者が障害を有することに配慮して、請求手続の簡便化及び認定の迅速化等に努めること。</w:t>
      </w:r>
    </w:p>
    <w:p w:rsidR="00CF7A54" w:rsidRPr="00FD2B6F" w:rsidRDefault="00CF7A54" w:rsidP="0046461B">
      <w:pPr>
        <w:autoSpaceDE w:val="0"/>
        <w:autoSpaceDN w:val="0"/>
        <w:adjustRightInd w:val="0"/>
        <w:ind w:left="304" w:hangingChars="150" w:hanging="304"/>
        <w:jc w:val="left"/>
        <w:rPr>
          <w:rFonts w:asciiTheme="minorEastAsia" w:hAnsiTheme="minorEastAsia" w:cs="ＭＳ明朝"/>
          <w:b/>
          <w:kern w:val="0"/>
          <w:szCs w:val="21"/>
          <w:rPrChange w:id="11" w:author="Nanno-DELL" w:date="2017-04-25T16:05:00Z">
            <w:rPr>
              <w:rFonts w:asciiTheme="minorEastAsia" w:hAnsiTheme="minorEastAsia" w:cs="ＭＳ明朝"/>
              <w:kern w:val="0"/>
              <w:szCs w:val="21"/>
            </w:rPr>
          </w:rPrChange>
        </w:rPr>
      </w:pPr>
      <w:r w:rsidRPr="00CF7A54">
        <w:rPr>
          <w:rFonts w:asciiTheme="minorEastAsia" w:hAnsiTheme="minorEastAsia" w:cs="ＭＳ明朝" w:hint="eastAsia"/>
          <w:kern w:val="0"/>
          <w:szCs w:val="21"/>
        </w:rPr>
        <w:t>五、</w:t>
      </w:r>
      <w:r w:rsidRPr="00FD2B6F">
        <w:rPr>
          <w:rFonts w:asciiTheme="minorEastAsia" w:hAnsiTheme="minorEastAsia" w:cs="ＭＳ明朝" w:hint="eastAsia"/>
          <w:b/>
          <w:kern w:val="0"/>
          <w:szCs w:val="21"/>
          <w:rPrChange w:id="12" w:author="Nanno-DELL" w:date="2017-04-25T16:05:00Z">
            <w:rPr>
              <w:rFonts w:asciiTheme="minorEastAsia" w:hAnsiTheme="minorEastAsia" w:cs="ＭＳ明朝" w:hint="eastAsia"/>
              <w:kern w:val="0"/>
              <w:szCs w:val="21"/>
            </w:rPr>
          </w:rPrChange>
        </w:rPr>
        <w:t>今後、無年金者及びその可能性のある者の実態に関する調査を行うとともに、無年金者が発生することがないよう、万全の体制整備に努めること。</w:t>
      </w:r>
    </w:p>
    <w:p w:rsidR="00CF7A54" w:rsidRPr="00CF7A54" w:rsidRDefault="00CF7A54" w:rsidP="00CF7A54">
      <w:pPr>
        <w:rPr>
          <w:rFonts w:asciiTheme="minorEastAsia" w:hAnsiTheme="minorEastAsia"/>
          <w:sz w:val="24"/>
          <w:szCs w:val="24"/>
        </w:rPr>
      </w:pPr>
      <w:r w:rsidRPr="00CF7A54">
        <w:rPr>
          <w:rFonts w:asciiTheme="minorEastAsia" w:hAnsiTheme="minorEastAsia" w:cs="ＭＳ明朝" w:hint="eastAsia"/>
          <w:kern w:val="0"/>
          <w:szCs w:val="21"/>
        </w:rPr>
        <w:t>右決議する。</w:t>
      </w:r>
    </w:p>
    <w:p w:rsidR="00007DA6" w:rsidRPr="00454646" w:rsidDel="00FD2B6F" w:rsidRDefault="00007DA6" w:rsidP="00454646">
      <w:pPr>
        <w:widowControl/>
        <w:shd w:val="clear" w:color="auto" w:fill="F6F6F6"/>
        <w:jc w:val="left"/>
        <w:outlineLvl w:val="3"/>
        <w:rPr>
          <w:del w:id="13" w:author="Nanno-DELL" w:date="2017-04-25T16:05:00Z"/>
          <w:rFonts w:asciiTheme="minorEastAsia" w:hAnsiTheme="minorEastAsia" w:cs="メイリオ"/>
          <w:b/>
          <w:bCs/>
          <w:color w:val="000000"/>
          <w:kern w:val="0"/>
          <w:sz w:val="24"/>
          <w:szCs w:val="24"/>
        </w:rPr>
      </w:pPr>
      <w:del w:id="14" w:author="Nanno-DELL" w:date="2017-04-25T16:05:00Z">
        <w:r w:rsidRPr="00454646" w:rsidDel="00FD2B6F">
          <w:rPr>
            <w:rFonts w:asciiTheme="minorEastAsia" w:hAnsiTheme="minorEastAsia" w:cs="メイリオ" w:hint="eastAsia"/>
            <w:b/>
            <w:bCs/>
            <w:color w:val="000000"/>
            <w:kern w:val="0"/>
            <w:sz w:val="24"/>
            <w:szCs w:val="24"/>
          </w:rPr>
          <w:delText>年金生活者等支援臨時福祉給付金とは</w:delText>
        </w:r>
        <w:r w:rsidR="0046461B" w:rsidDel="00FD2B6F">
          <w:rPr>
            <w:rFonts w:asciiTheme="minorEastAsia" w:hAnsiTheme="minorEastAsia" w:cs="メイリオ" w:hint="eastAsia"/>
            <w:b/>
            <w:bCs/>
            <w:color w:val="000000"/>
            <w:kern w:val="0"/>
            <w:sz w:val="24"/>
            <w:szCs w:val="24"/>
          </w:rPr>
          <w:delText>（厚生労働省ホームページから）</w:delText>
        </w:r>
      </w:del>
    </w:p>
    <w:p w:rsidR="0046461B" w:rsidDel="00FD2B6F" w:rsidRDefault="0046461B" w:rsidP="00007DA6">
      <w:pPr>
        <w:widowControl/>
        <w:shd w:val="clear" w:color="auto" w:fill="FFFFFF"/>
        <w:rPr>
          <w:del w:id="15" w:author="Nanno-DELL" w:date="2017-04-25T16:05:00Z"/>
          <w:rFonts w:asciiTheme="minorEastAsia" w:hAnsiTheme="minorEastAsia" w:cs="メイリオ"/>
          <w:color w:val="000000"/>
          <w:kern w:val="0"/>
          <w:szCs w:val="21"/>
        </w:rPr>
      </w:pPr>
    </w:p>
    <w:p w:rsidR="00007DA6" w:rsidRPr="00CF7A54" w:rsidDel="00FD2B6F" w:rsidRDefault="00007DA6" w:rsidP="00007DA6">
      <w:pPr>
        <w:widowControl/>
        <w:shd w:val="clear" w:color="auto" w:fill="FFFFFF"/>
        <w:rPr>
          <w:del w:id="16" w:author="Nanno-DELL" w:date="2017-04-25T16:05:00Z"/>
          <w:rFonts w:asciiTheme="minorEastAsia" w:hAnsiTheme="minorEastAsia" w:cs="メイリオ"/>
          <w:color w:val="000000"/>
          <w:kern w:val="0"/>
          <w:szCs w:val="21"/>
        </w:rPr>
      </w:pPr>
      <w:del w:id="17" w:author="Nanno-DELL" w:date="2017-04-25T16:05:00Z">
        <w:r w:rsidRPr="00CF7A54" w:rsidDel="00FD2B6F">
          <w:rPr>
            <w:rFonts w:asciiTheme="minorEastAsia" w:hAnsiTheme="minorEastAsia" w:cs="メイリオ" w:hint="eastAsia"/>
            <w:color w:val="000000"/>
            <w:kern w:val="0"/>
            <w:szCs w:val="21"/>
          </w:rPr>
          <w:delText xml:space="preserve">　「一億総活躍社会」の実現に向け、賃金引上げの恩恵が及びにくい低年金受給者への支援によるアベノミクスの成果の均てんの観点や、高齢者世帯の年金も含めた所得全体の底上げを図る観点に立ち、社会保障・税一体改革の一環として平成29年度から実施される予定の年金生活者支援給付金の前倒し的な位置づけになることも踏まえ、また、平成28年前半の個人消費の下支えにも資するよう、所得の少ない高齢者等を対象に年金生活者等支援臨時福祉給付金を実施します。</w:delText>
        </w:r>
      </w:del>
    </w:p>
    <w:p w:rsidR="00007DA6" w:rsidRPr="00454646" w:rsidDel="00FD2B6F" w:rsidRDefault="00007DA6" w:rsidP="00007DA6">
      <w:pPr>
        <w:widowControl/>
        <w:shd w:val="clear" w:color="auto" w:fill="F6F6F6"/>
        <w:jc w:val="left"/>
        <w:outlineLvl w:val="3"/>
        <w:rPr>
          <w:del w:id="18" w:author="Nanno-DELL" w:date="2017-04-25T16:05:00Z"/>
          <w:rFonts w:asciiTheme="minorEastAsia" w:hAnsiTheme="minorEastAsia" w:cs="メイリオ"/>
          <w:b/>
          <w:bCs/>
          <w:color w:val="000000"/>
          <w:kern w:val="0"/>
          <w:szCs w:val="21"/>
        </w:rPr>
      </w:pPr>
      <w:del w:id="19" w:author="Nanno-DELL" w:date="2017-04-25T16:05:00Z">
        <w:r w:rsidRPr="00454646" w:rsidDel="00FD2B6F">
          <w:rPr>
            <w:rFonts w:asciiTheme="minorEastAsia" w:hAnsiTheme="minorEastAsia" w:cs="メイリオ" w:hint="eastAsia"/>
            <w:b/>
            <w:bCs/>
            <w:color w:val="000000"/>
            <w:kern w:val="0"/>
            <w:szCs w:val="21"/>
          </w:rPr>
          <w:delText>支給対象者</w:delText>
        </w:r>
      </w:del>
    </w:p>
    <w:p w:rsidR="00007DA6" w:rsidRPr="00CF7A54" w:rsidDel="00FD2B6F" w:rsidRDefault="00007DA6" w:rsidP="00007DA6">
      <w:pPr>
        <w:widowControl/>
        <w:shd w:val="clear" w:color="auto" w:fill="FFFFFF"/>
        <w:spacing w:after="150"/>
        <w:jc w:val="left"/>
        <w:rPr>
          <w:del w:id="20" w:author="Nanno-DELL" w:date="2017-04-25T16:05:00Z"/>
          <w:rFonts w:asciiTheme="minorEastAsia" w:hAnsiTheme="minorEastAsia" w:cs="メイリオ"/>
          <w:color w:val="000000"/>
          <w:kern w:val="0"/>
          <w:szCs w:val="21"/>
        </w:rPr>
      </w:pPr>
      <w:del w:id="21" w:author="Nanno-DELL" w:date="2017-04-25T16:05:00Z">
        <w:r w:rsidRPr="00CF7A54" w:rsidDel="00FD2B6F">
          <w:rPr>
            <w:rFonts w:asciiTheme="minorEastAsia" w:hAnsiTheme="minorEastAsia" w:cs="メイリオ" w:hint="eastAsia"/>
            <w:color w:val="000000"/>
            <w:kern w:val="0"/>
            <w:szCs w:val="21"/>
          </w:rPr>
          <w:delText>【高齢者向け給付金（年金生活者等支援臨時福祉給付金）】</w:delText>
        </w:r>
        <w:r w:rsidRPr="00CF7A54" w:rsidDel="00FD2B6F">
          <w:rPr>
            <w:rFonts w:asciiTheme="minorEastAsia" w:hAnsiTheme="minorEastAsia" w:cs="メイリオ" w:hint="eastAsia"/>
            <w:color w:val="000000"/>
            <w:kern w:val="0"/>
            <w:szCs w:val="21"/>
          </w:rPr>
          <w:br/>
          <w:delText xml:space="preserve">　平成２７年度臨時福祉給付金（簡素な給付措置）の支給対象者のうち、平成２８年度中に６５歳以上となる者</w:delText>
        </w:r>
        <w:r w:rsidRPr="00CF7A54" w:rsidDel="00FD2B6F">
          <w:rPr>
            <w:rFonts w:asciiTheme="minorEastAsia" w:hAnsiTheme="minorEastAsia" w:cs="メイリオ" w:hint="eastAsia"/>
            <w:color w:val="000000"/>
            <w:kern w:val="0"/>
            <w:szCs w:val="21"/>
          </w:rPr>
          <w:br/>
          <w:delText xml:space="preserve">　※　平成２７年度臨時福祉給付金の支給対象者とは、平成２７年度分の住民税か課税されていない方です。（ただし、住民税において、課税者の扶養親族になっている方は除きます。）</w:delText>
        </w:r>
      </w:del>
    </w:p>
    <w:p w:rsidR="00007DA6" w:rsidRPr="00CF7A54" w:rsidDel="00FD2B6F" w:rsidRDefault="00007DA6" w:rsidP="00007DA6">
      <w:pPr>
        <w:widowControl/>
        <w:shd w:val="clear" w:color="auto" w:fill="FFFFFF"/>
        <w:jc w:val="left"/>
        <w:rPr>
          <w:del w:id="22" w:author="Nanno-DELL" w:date="2017-04-25T16:05:00Z"/>
          <w:rFonts w:asciiTheme="minorEastAsia" w:hAnsiTheme="minorEastAsia" w:cs="メイリオ"/>
          <w:color w:val="000000"/>
          <w:kern w:val="0"/>
          <w:szCs w:val="21"/>
        </w:rPr>
      </w:pPr>
      <w:del w:id="23" w:author="Nanno-DELL" w:date="2017-04-25T16:05:00Z">
        <w:r w:rsidRPr="00CF7A54" w:rsidDel="00FD2B6F">
          <w:rPr>
            <w:rFonts w:asciiTheme="minorEastAsia" w:hAnsiTheme="minorEastAsia" w:cs="メイリオ" w:hint="eastAsia"/>
            <w:color w:val="000000"/>
            <w:kern w:val="0"/>
            <w:szCs w:val="21"/>
          </w:rPr>
          <w:delText>【障害・遺族年金受給者向け給付金（年金生活者等支援臨時福祉給付金）】</w:delText>
        </w:r>
        <w:r w:rsidRPr="00CF7A54" w:rsidDel="00FD2B6F">
          <w:rPr>
            <w:rFonts w:asciiTheme="minorEastAsia" w:hAnsiTheme="minorEastAsia" w:cs="メイリオ" w:hint="eastAsia"/>
            <w:color w:val="000000"/>
            <w:kern w:val="0"/>
            <w:szCs w:val="21"/>
          </w:rPr>
          <w:br/>
          <w:delText xml:space="preserve">　平成２８年度臨時福祉給付金（簡素な給付措置）の支給対象者のうち、障害基礎年金又は遺族基礎年金を受給している者</w:delText>
        </w:r>
        <w:r w:rsidR="00185A1C" w:rsidRPr="00CF7A54" w:rsidDel="00FD2B6F">
          <w:rPr>
            <w:rFonts w:asciiTheme="minorEastAsia" w:hAnsiTheme="minorEastAsia" w:cs="メイリオ" w:hint="eastAsia"/>
            <w:color w:val="000000"/>
            <w:kern w:val="0"/>
            <w:szCs w:val="21"/>
          </w:rPr>
          <w:delText xml:space="preserve">　</w:delText>
        </w:r>
        <w:r w:rsidRPr="00CF7A54" w:rsidDel="00FD2B6F">
          <w:rPr>
            <w:rFonts w:asciiTheme="minorEastAsia" w:hAnsiTheme="minorEastAsia" w:cs="メイリオ" w:hint="eastAsia"/>
            <w:color w:val="000000"/>
            <w:kern w:val="0"/>
            <w:szCs w:val="21"/>
          </w:rPr>
          <w:delText>（高齢者向け給付金（年金生活者等支援臨時福祉給付金）を受給した者を除く。）</w:delText>
        </w:r>
      </w:del>
    </w:p>
    <w:p w:rsidR="00007DA6" w:rsidRPr="00CF7A54" w:rsidDel="00FD2B6F" w:rsidRDefault="00007DA6" w:rsidP="00185A1C">
      <w:pPr>
        <w:widowControl/>
        <w:shd w:val="clear" w:color="auto" w:fill="F6F6F6"/>
        <w:jc w:val="left"/>
        <w:outlineLvl w:val="3"/>
        <w:rPr>
          <w:del w:id="24" w:author="Nanno-DELL" w:date="2017-04-25T16:05:00Z"/>
          <w:rFonts w:asciiTheme="minorEastAsia" w:hAnsiTheme="minorEastAsia" w:cs="メイリオ"/>
          <w:color w:val="000000"/>
          <w:kern w:val="0"/>
          <w:szCs w:val="21"/>
        </w:rPr>
      </w:pPr>
      <w:del w:id="25" w:author="Nanno-DELL" w:date="2017-04-25T16:05:00Z">
        <w:r w:rsidRPr="00454646" w:rsidDel="00FD2B6F">
          <w:rPr>
            <w:rFonts w:asciiTheme="minorEastAsia" w:hAnsiTheme="minorEastAsia" w:cs="メイリオ" w:hint="eastAsia"/>
            <w:b/>
            <w:bCs/>
            <w:color w:val="000000"/>
            <w:kern w:val="0"/>
            <w:szCs w:val="21"/>
          </w:rPr>
          <w:delText>支給額</w:delText>
        </w:r>
        <w:r w:rsidRPr="00CF7A54" w:rsidDel="00FD2B6F">
          <w:rPr>
            <w:rFonts w:asciiTheme="minorEastAsia" w:hAnsiTheme="minorEastAsia" w:cs="メイリオ" w:hint="eastAsia"/>
            <w:color w:val="000000"/>
            <w:kern w:val="0"/>
            <w:szCs w:val="21"/>
          </w:rPr>
          <w:delText xml:space="preserve">　支給対象者１人につき　３万円</w:delText>
        </w:r>
      </w:del>
    </w:p>
    <w:p w:rsidR="00007DA6" w:rsidRPr="00CF7A54" w:rsidDel="00394510" w:rsidRDefault="00007DA6">
      <w:pPr>
        <w:rPr>
          <w:del w:id="26" w:author="FJ-USER" w:date="2017-05-31T16:54:00Z"/>
          <w:rFonts w:asciiTheme="minorEastAsia" w:hAnsiTheme="minorEastAsia"/>
          <w:sz w:val="24"/>
          <w:szCs w:val="24"/>
        </w:rPr>
      </w:pPr>
      <w:bookmarkStart w:id="27" w:name="_GoBack"/>
      <w:bookmarkEnd w:id="27"/>
    </w:p>
    <w:p w:rsidR="00007DA6" w:rsidRPr="00CF7A54" w:rsidDel="00394510" w:rsidRDefault="00007DA6" w:rsidP="00007DA6">
      <w:pPr>
        <w:rPr>
          <w:del w:id="28" w:author="FJ-USER" w:date="2017-05-31T16:54:00Z"/>
          <w:rFonts w:asciiTheme="minorEastAsia" w:hAnsiTheme="minorEastAsia"/>
          <w:sz w:val="24"/>
          <w:szCs w:val="24"/>
        </w:rPr>
      </w:pPr>
    </w:p>
    <w:p w:rsidR="00007DA6" w:rsidRPr="00CF7A54" w:rsidDel="00394510" w:rsidRDefault="00007DA6" w:rsidP="00CF7A54">
      <w:pPr>
        <w:autoSpaceDE w:val="0"/>
        <w:autoSpaceDN w:val="0"/>
        <w:adjustRightInd w:val="0"/>
        <w:jc w:val="left"/>
        <w:rPr>
          <w:del w:id="29" w:author="FJ-USER" w:date="2017-05-31T16:54:00Z"/>
          <w:rFonts w:asciiTheme="minorEastAsia" w:hAnsiTheme="minorEastAsia"/>
          <w:sz w:val="24"/>
          <w:szCs w:val="24"/>
        </w:rPr>
      </w:pPr>
    </w:p>
    <w:p w:rsidR="00007DA6" w:rsidRPr="00CF7A54" w:rsidRDefault="00007DA6" w:rsidP="00007DA6">
      <w:pPr>
        <w:rPr>
          <w:rFonts w:asciiTheme="minorEastAsia" w:hAnsiTheme="minorEastAsia"/>
          <w:sz w:val="24"/>
          <w:szCs w:val="24"/>
        </w:rPr>
      </w:pPr>
    </w:p>
    <w:sectPr w:rsidR="00007DA6" w:rsidRPr="00CF7A54" w:rsidSect="00867ADD">
      <w:footerReference w:type="default" r:id="rId8"/>
      <w:pgSz w:w="11906" w:h="16838" w:code="9"/>
      <w:pgMar w:top="2268" w:right="1418" w:bottom="1701" w:left="1985" w:header="851" w:footer="567" w:gutter="0"/>
      <w:cols w:space="425"/>
      <w:docGrid w:type="linesAndChars" w:linePitch="347" w:charSpace="-1546"/>
      <w:sectPrChange w:id="30" w:author="Nanno-DELL" w:date="2017-05-08T09:55:00Z">
        <w:sectPr w:rsidR="00007DA6" w:rsidRPr="00CF7A54" w:rsidSect="00867ADD">
          <w:pgMar w:top="2268" w:right="1418" w:bottom="1701" w:left="1985" w:header="851" w:footer="567" w:gutter="0"/>
          <w:docGrid w:linePitch="367"/>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78A" w:rsidRDefault="000C678A" w:rsidP="00AA3663">
      <w:r>
        <w:separator/>
      </w:r>
    </w:p>
  </w:endnote>
  <w:endnote w:type="continuationSeparator" w:id="0">
    <w:p w:rsidR="000C678A" w:rsidRDefault="000C678A" w:rsidP="00AA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00002FF" w:usb1="6AC7FFFF" w:usb2="00000012" w:usb3="00000000" w:csb0="00020009"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A1C" w:rsidRDefault="00185A1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78A" w:rsidRDefault="000C678A" w:rsidP="00AA3663">
      <w:r>
        <w:separator/>
      </w:r>
    </w:p>
  </w:footnote>
  <w:footnote w:type="continuationSeparator" w:id="0">
    <w:p w:rsidR="000C678A" w:rsidRDefault="000C678A" w:rsidP="00AA3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511E9"/>
    <w:multiLevelType w:val="hybridMultilevel"/>
    <w:tmpl w:val="AA7E230C"/>
    <w:lvl w:ilvl="0" w:tplc="C93231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35F446B"/>
    <w:multiLevelType w:val="hybridMultilevel"/>
    <w:tmpl w:val="555655DC"/>
    <w:lvl w:ilvl="0" w:tplc="C932311C">
      <w:start w:val="1"/>
      <w:numFmt w:val="decimalFullWidth"/>
      <w:lvlText w:val="%1"/>
      <w:lvlJc w:val="left"/>
      <w:pPr>
        <w:ind w:left="420" w:hanging="420"/>
      </w:pPr>
      <w:rPr>
        <w:rFonts w:hint="eastAsia"/>
      </w:rPr>
    </w:lvl>
    <w:lvl w:ilvl="1" w:tplc="2BCA5672">
      <w:numFmt w:val="bullet"/>
      <w:lvlText w:val="★"/>
      <w:lvlJc w:val="left"/>
      <w:pPr>
        <w:ind w:left="780" w:hanging="360"/>
      </w:pPr>
      <w:rPr>
        <w:rFonts w:ascii="メイリオ" w:eastAsia="メイリオ" w:hAnsi="メイリオ" w:cs="メイリオ"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nno-DELL">
    <w15:presenceInfo w15:providerId="None" w15:userId="Nanno-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1"/>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0EE"/>
    <w:rsid w:val="00007DA6"/>
    <w:rsid w:val="000C678A"/>
    <w:rsid w:val="00185A1C"/>
    <w:rsid w:val="00394510"/>
    <w:rsid w:val="003F0E5B"/>
    <w:rsid w:val="004406AF"/>
    <w:rsid w:val="00454646"/>
    <w:rsid w:val="0046461B"/>
    <w:rsid w:val="005668EF"/>
    <w:rsid w:val="00583538"/>
    <w:rsid w:val="005A3E73"/>
    <w:rsid w:val="005E5D6D"/>
    <w:rsid w:val="006750EE"/>
    <w:rsid w:val="00867ADD"/>
    <w:rsid w:val="00A960DF"/>
    <w:rsid w:val="00AA3663"/>
    <w:rsid w:val="00BA23C6"/>
    <w:rsid w:val="00CF7A54"/>
    <w:rsid w:val="00E46BC6"/>
    <w:rsid w:val="00FD2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663"/>
    <w:pPr>
      <w:tabs>
        <w:tab w:val="center" w:pos="4252"/>
        <w:tab w:val="right" w:pos="8504"/>
      </w:tabs>
      <w:snapToGrid w:val="0"/>
    </w:pPr>
  </w:style>
  <w:style w:type="character" w:customStyle="1" w:styleId="a4">
    <w:name w:val="ヘッダー (文字)"/>
    <w:basedOn w:val="a0"/>
    <w:link w:val="a3"/>
    <w:uiPriority w:val="99"/>
    <w:rsid w:val="00AA3663"/>
  </w:style>
  <w:style w:type="paragraph" w:styleId="a5">
    <w:name w:val="footer"/>
    <w:basedOn w:val="a"/>
    <w:link w:val="a6"/>
    <w:uiPriority w:val="99"/>
    <w:unhideWhenUsed/>
    <w:rsid w:val="00AA3663"/>
    <w:pPr>
      <w:tabs>
        <w:tab w:val="center" w:pos="4252"/>
        <w:tab w:val="right" w:pos="8504"/>
      </w:tabs>
      <w:snapToGrid w:val="0"/>
    </w:pPr>
  </w:style>
  <w:style w:type="character" w:customStyle="1" w:styleId="a6">
    <w:name w:val="フッター (文字)"/>
    <w:basedOn w:val="a0"/>
    <w:link w:val="a5"/>
    <w:uiPriority w:val="99"/>
    <w:rsid w:val="00AA3663"/>
  </w:style>
  <w:style w:type="paragraph" w:styleId="a7">
    <w:name w:val="List Paragraph"/>
    <w:basedOn w:val="a"/>
    <w:uiPriority w:val="34"/>
    <w:qFormat/>
    <w:rsid w:val="005668EF"/>
    <w:pPr>
      <w:ind w:leftChars="400" w:left="840"/>
    </w:pPr>
  </w:style>
  <w:style w:type="paragraph" w:styleId="a8">
    <w:name w:val="Balloon Text"/>
    <w:basedOn w:val="a"/>
    <w:link w:val="a9"/>
    <w:uiPriority w:val="99"/>
    <w:semiHidden/>
    <w:unhideWhenUsed/>
    <w:rsid w:val="004406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6A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94510"/>
    <w:rPr>
      <w:sz w:val="18"/>
      <w:szCs w:val="18"/>
    </w:rPr>
  </w:style>
  <w:style w:type="paragraph" w:styleId="ab">
    <w:name w:val="annotation text"/>
    <w:basedOn w:val="a"/>
    <w:link w:val="ac"/>
    <w:uiPriority w:val="99"/>
    <w:semiHidden/>
    <w:unhideWhenUsed/>
    <w:rsid w:val="00394510"/>
    <w:pPr>
      <w:jc w:val="left"/>
    </w:pPr>
  </w:style>
  <w:style w:type="character" w:customStyle="1" w:styleId="ac">
    <w:name w:val="コメント文字列 (文字)"/>
    <w:basedOn w:val="a0"/>
    <w:link w:val="ab"/>
    <w:uiPriority w:val="99"/>
    <w:semiHidden/>
    <w:rsid w:val="00394510"/>
  </w:style>
  <w:style w:type="paragraph" w:styleId="ad">
    <w:name w:val="annotation subject"/>
    <w:basedOn w:val="ab"/>
    <w:next w:val="ab"/>
    <w:link w:val="ae"/>
    <w:uiPriority w:val="99"/>
    <w:semiHidden/>
    <w:unhideWhenUsed/>
    <w:rsid w:val="00394510"/>
    <w:rPr>
      <w:b/>
      <w:bCs/>
    </w:rPr>
  </w:style>
  <w:style w:type="character" w:customStyle="1" w:styleId="ae">
    <w:name w:val="コメント内容 (文字)"/>
    <w:basedOn w:val="ac"/>
    <w:link w:val="ad"/>
    <w:uiPriority w:val="99"/>
    <w:semiHidden/>
    <w:rsid w:val="0039451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E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663"/>
    <w:pPr>
      <w:tabs>
        <w:tab w:val="center" w:pos="4252"/>
        <w:tab w:val="right" w:pos="8504"/>
      </w:tabs>
      <w:snapToGrid w:val="0"/>
    </w:pPr>
  </w:style>
  <w:style w:type="character" w:customStyle="1" w:styleId="a4">
    <w:name w:val="ヘッダー (文字)"/>
    <w:basedOn w:val="a0"/>
    <w:link w:val="a3"/>
    <w:uiPriority w:val="99"/>
    <w:rsid w:val="00AA3663"/>
  </w:style>
  <w:style w:type="paragraph" w:styleId="a5">
    <w:name w:val="footer"/>
    <w:basedOn w:val="a"/>
    <w:link w:val="a6"/>
    <w:uiPriority w:val="99"/>
    <w:unhideWhenUsed/>
    <w:rsid w:val="00AA3663"/>
    <w:pPr>
      <w:tabs>
        <w:tab w:val="center" w:pos="4252"/>
        <w:tab w:val="right" w:pos="8504"/>
      </w:tabs>
      <w:snapToGrid w:val="0"/>
    </w:pPr>
  </w:style>
  <w:style w:type="character" w:customStyle="1" w:styleId="a6">
    <w:name w:val="フッター (文字)"/>
    <w:basedOn w:val="a0"/>
    <w:link w:val="a5"/>
    <w:uiPriority w:val="99"/>
    <w:rsid w:val="00AA3663"/>
  </w:style>
  <w:style w:type="paragraph" w:styleId="a7">
    <w:name w:val="List Paragraph"/>
    <w:basedOn w:val="a"/>
    <w:uiPriority w:val="34"/>
    <w:qFormat/>
    <w:rsid w:val="005668EF"/>
    <w:pPr>
      <w:ind w:leftChars="400" w:left="840"/>
    </w:pPr>
  </w:style>
  <w:style w:type="paragraph" w:styleId="a8">
    <w:name w:val="Balloon Text"/>
    <w:basedOn w:val="a"/>
    <w:link w:val="a9"/>
    <w:uiPriority w:val="99"/>
    <w:semiHidden/>
    <w:unhideWhenUsed/>
    <w:rsid w:val="004406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06A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394510"/>
    <w:rPr>
      <w:sz w:val="18"/>
      <w:szCs w:val="18"/>
    </w:rPr>
  </w:style>
  <w:style w:type="paragraph" w:styleId="ab">
    <w:name w:val="annotation text"/>
    <w:basedOn w:val="a"/>
    <w:link w:val="ac"/>
    <w:uiPriority w:val="99"/>
    <w:semiHidden/>
    <w:unhideWhenUsed/>
    <w:rsid w:val="00394510"/>
    <w:pPr>
      <w:jc w:val="left"/>
    </w:pPr>
  </w:style>
  <w:style w:type="character" w:customStyle="1" w:styleId="ac">
    <w:name w:val="コメント文字列 (文字)"/>
    <w:basedOn w:val="a0"/>
    <w:link w:val="ab"/>
    <w:uiPriority w:val="99"/>
    <w:semiHidden/>
    <w:rsid w:val="00394510"/>
  </w:style>
  <w:style w:type="paragraph" w:styleId="ad">
    <w:name w:val="annotation subject"/>
    <w:basedOn w:val="ab"/>
    <w:next w:val="ab"/>
    <w:link w:val="ae"/>
    <w:uiPriority w:val="99"/>
    <w:semiHidden/>
    <w:unhideWhenUsed/>
    <w:rsid w:val="00394510"/>
    <w:rPr>
      <w:b/>
      <w:bCs/>
    </w:rPr>
  </w:style>
  <w:style w:type="character" w:customStyle="1" w:styleId="ae">
    <w:name w:val="コメント内容 (文字)"/>
    <w:basedOn w:val="ac"/>
    <w:link w:val="ad"/>
    <w:uiPriority w:val="99"/>
    <w:semiHidden/>
    <w:rsid w:val="00394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565920">
      <w:bodyDiv w:val="1"/>
      <w:marLeft w:val="0"/>
      <w:marRight w:val="0"/>
      <w:marTop w:val="0"/>
      <w:marBottom w:val="0"/>
      <w:divBdr>
        <w:top w:val="none" w:sz="0" w:space="0" w:color="auto"/>
        <w:left w:val="none" w:sz="0" w:space="0" w:color="auto"/>
        <w:bottom w:val="none" w:sz="0" w:space="0" w:color="auto"/>
        <w:right w:val="none" w:sz="0" w:space="0" w:color="auto"/>
      </w:divBdr>
      <w:divsChild>
        <w:div w:id="770398783">
          <w:marLeft w:val="0"/>
          <w:marRight w:val="0"/>
          <w:marTop w:val="0"/>
          <w:marBottom w:val="0"/>
          <w:divBdr>
            <w:top w:val="none" w:sz="0" w:space="0" w:color="auto"/>
            <w:left w:val="none" w:sz="0" w:space="0" w:color="auto"/>
            <w:bottom w:val="none" w:sz="0" w:space="0" w:color="auto"/>
            <w:right w:val="none" w:sz="0" w:space="0" w:color="auto"/>
          </w:divBdr>
          <w:divsChild>
            <w:div w:id="150681238">
              <w:marLeft w:val="0"/>
              <w:marRight w:val="0"/>
              <w:marTop w:val="0"/>
              <w:marBottom w:val="0"/>
              <w:divBdr>
                <w:top w:val="none" w:sz="0" w:space="0" w:color="auto"/>
                <w:left w:val="none" w:sz="0" w:space="0" w:color="auto"/>
                <w:bottom w:val="none" w:sz="0" w:space="0" w:color="auto"/>
                <w:right w:val="none" w:sz="0" w:space="0" w:color="auto"/>
              </w:divBdr>
              <w:divsChild>
                <w:div w:id="1678733457">
                  <w:marLeft w:val="0"/>
                  <w:marRight w:val="0"/>
                  <w:marTop w:val="0"/>
                  <w:marBottom w:val="0"/>
                  <w:divBdr>
                    <w:top w:val="none" w:sz="0" w:space="0" w:color="auto"/>
                    <w:left w:val="none" w:sz="0" w:space="0" w:color="auto"/>
                    <w:bottom w:val="none" w:sz="0" w:space="0" w:color="auto"/>
                    <w:right w:val="none" w:sz="0" w:space="0" w:color="auto"/>
                  </w:divBdr>
                  <w:divsChild>
                    <w:div w:id="2014331538">
                      <w:marLeft w:val="0"/>
                      <w:marRight w:val="-3600"/>
                      <w:marTop w:val="0"/>
                      <w:marBottom w:val="0"/>
                      <w:divBdr>
                        <w:top w:val="none" w:sz="0" w:space="0" w:color="auto"/>
                        <w:left w:val="none" w:sz="0" w:space="0" w:color="auto"/>
                        <w:bottom w:val="none" w:sz="0" w:space="0" w:color="auto"/>
                        <w:right w:val="none" w:sz="0" w:space="0" w:color="auto"/>
                      </w:divBdr>
                      <w:divsChild>
                        <w:div w:id="644549816">
                          <w:marLeft w:val="-15"/>
                          <w:marRight w:val="3585"/>
                          <w:marTop w:val="0"/>
                          <w:marBottom w:val="0"/>
                          <w:divBdr>
                            <w:top w:val="none" w:sz="0" w:space="0" w:color="auto"/>
                            <w:left w:val="none" w:sz="0" w:space="0" w:color="auto"/>
                            <w:bottom w:val="none" w:sz="0" w:space="0" w:color="auto"/>
                            <w:right w:val="none" w:sz="0" w:space="0" w:color="auto"/>
                          </w:divBdr>
                          <w:divsChild>
                            <w:div w:id="1442141671">
                              <w:marLeft w:val="0"/>
                              <w:marRight w:val="0"/>
                              <w:marTop w:val="0"/>
                              <w:marBottom w:val="600"/>
                              <w:divBdr>
                                <w:top w:val="none" w:sz="0" w:space="0" w:color="auto"/>
                                <w:left w:val="none" w:sz="0" w:space="0" w:color="auto"/>
                                <w:bottom w:val="none" w:sz="0" w:space="0" w:color="auto"/>
                                <w:right w:val="none" w:sz="0" w:space="0" w:color="auto"/>
                              </w:divBdr>
                              <w:divsChild>
                                <w:div w:id="412896071">
                                  <w:marLeft w:val="0"/>
                                  <w:marRight w:val="0"/>
                                  <w:marTop w:val="0"/>
                                  <w:marBottom w:val="600"/>
                                  <w:divBdr>
                                    <w:top w:val="none" w:sz="0" w:space="0" w:color="auto"/>
                                    <w:left w:val="none" w:sz="0" w:space="0" w:color="auto"/>
                                    <w:bottom w:val="none" w:sz="0" w:space="0" w:color="auto"/>
                                    <w:right w:val="none" w:sz="0" w:space="0" w:color="auto"/>
                                  </w:divBdr>
                                  <w:divsChild>
                                    <w:div w:id="1073357680">
                                      <w:marLeft w:val="-150"/>
                                      <w:marRight w:val="-150"/>
                                      <w:marTop w:val="0"/>
                                      <w:marBottom w:val="150"/>
                                      <w:divBdr>
                                        <w:top w:val="none" w:sz="0" w:space="0" w:color="auto"/>
                                        <w:left w:val="none" w:sz="0" w:space="0" w:color="auto"/>
                                        <w:bottom w:val="none" w:sz="0" w:space="0" w:color="auto"/>
                                        <w:right w:val="none" w:sz="0" w:space="0" w:color="auto"/>
                                      </w:divBdr>
                                      <w:divsChild>
                                        <w:div w:id="1988584176">
                                          <w:marLeft w:val="0"/>
                                          <w:marRight w:val="0"/>
                                          <w:marTop w:val="0"/>
                                          <w:marBottom w:val="0"/>
                                          <w:divBdr>
                                            <w:top w:val="none" w:sz="0" w:space="0" w:color="auto"/>
                                            <w:left w:val="none" w:sz="0" w:space="0" w:color="auto"/>
                                            <w:bottom w:val="none" w:sz="0" w:space="0" w:color="auto"/>
                                            <w:right w:val="none" w:sz="0" w:space="0" w:color="auto"/>
                                          </w:divBdr>
                                        </w:div>
                                      </w:divsChild>
                                    </w:div>
                                    <w:div w:id="777330250">
                                      <w:marLeft w:val="0"/>
                                      <w:marRight w:val="0"/>
                                      <w:marTop w:val="0"/>
                                      <w:marBottom w:val="300"/>
                                      <w:divBdr>
                                        <w:top w:val="none" w:sz="0" w:space="0" w:color="auto"/>
                                        <w:left w:val="none" w:sz="0" w:space="0" w:color="auto"/>
                                        <w:bottom w:val="none" w:sz="0" w:space="0" w:color="auto"/>
                                        <w:right w:val="none" w:sz="0" w:space="0" w:color="auto"/>
                                      </w:divBdr>
                                      <w:divsChild>
                                        <w:div w:id="1124276083">
                                          <w:marLeft w:val="0"/>
                                          <w:marRight w:val="0"/>
                                          <w:marTop w:val="0"/>
                                          <w:marBottom w:val="0"/>
                                          <w:divBdr>
                                            <w:top w:val="none" w:sz="0" w:space="0" w:color="auto"/>
                                            <w:left w:val="none" w:sz="0" w:space="0" w:color="auto"/>
                                            <w:bottom w:val="none" w:sz="0" w:space="0" w:color="auto"/>
                                            <w:right w:val="none" w:sz="0" w:space="0" w:color="auto"/>
                                          </w:divBdr>
                                          <w:divsChild>
                                            <w:div w:id="32856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42969">
                                  <w:marLeft w:val="0"/>
                                  <w:marRight w:val="0"/>
                                  <w:marTop w:val="0"/>
                                  <w:marBottom w:val="600"/>
                                  <w:divBdr>
                                    <w:top w:val="none" w:sz="0" w:space="0" w:color="auto"/>
                                    <w:left w:val="none" w:sz="0" w:space="0" w:color="auto"/>
                                    <w:bottom w:val="none" w:sz="0" w:space="0" w:color="auto"/>
                                    <w:right w:val="none" w:sz="0" w:space="0" w:color="auto"/>
                                  </w:divBdr>
                                  <w:divsChild>
                                    <w:div w:id="1958095530">
                                      <w:marLeft w:val="-150"/>
                                      <w:marRight w:val="-150"/>
                                      <w:marTop w:val="0"/>
                                      <w:marBottom w:val="150"/>
                                      <w:divBdr>
                                        <w:top w:val="none" w:sz="0" w:space="0" w:color="auto"/>
                                        <w:left w:val="none" w:sz="0" w:space="0" w:color="auto"/>
                                        <w:bottom w:val="none" w:sz="0" w:space="0" w:color="auto"/>
                                        <w:right w:val="none" w:sz="0" w:space="0" w:color="auto"/>
                                      </w:divBdr>
                                      <w:divsChild>
                                        <w:div w:id="15860796">
                                          <w:marLeft w:val="0"/>
                                          <w:marRight w:val="0"/>
                                          <w:marTop w:val="0"/>
                                          <w:marBottom w:val="0"/>
                                          <w:divBdr>
                                            <w:top w:val="none" w:sz="0" w:space="0" w:color="auto"/>
                                            <w:left w:val="none" w:sz="0" w:space="0" w:color="auto"/>
                                            <w:bottom w:val="none" w:sz="0" w:space="0" w:color="auto"/>
                                            <w:right w:val="none" w:sz="0" w:space="0" w:color="auto"/>
                                          </w:divBdr>
                                        </w:div>
                                      </w:divsChild>
                                    </w:div>
                                    <w:div w:id="1146164261">
                                      <w:marLeft w:val="0"/>
                                      <w:marRight w:val="0"/>
                                      <w:marTop w:val="0"/>
                                      <w:marBottom w:val="300"/>
                                      <w:divBdr>
                                        <w:top w:val="none" w:sz="0" w:space="0" w:color="auto"/>
                                        <w:left w:val="none" w:sz="0" w:space="0" w:color="auto"/>
                                        <w:bottom w:val="none" w:sz="0" w:space="0" w:color="auto"/>
                                        <w:right w:val="none" w:sz="0" w:space="0" w:color="auto"/>
                                      </w:divBdr>
                                      <w:divsChild>
                                        <w:div w:id="1040395906">
                                          <w:marLeft w:val="0"/>
                                          <w:marRight w:val="0"/>
                                          <w:marTop w:val="0"/>
                                          <w:marBottom w:val="0"/>
                                          <w:divBdr>
                                            <w:top w:val="none" w:sz="0" w:space="0" w:color="auto"/>
                                            <w:left w:val="none" w:sz="0" w:space="0" w:color="auto"/>
                                            <w:bottom w:val="none" w:sz="0" w:space="0" w:color="auto"/>
                                            <w:right w:val="none" w:sz="0" w:space="0" w:color="auto"/>
                                          </w:divBdr>
                                          <w:divsChild>
                                            <w:div w:id="11480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088159">
                                  <w:marLeft w:val="0"/>
                                  <w:marRight w:val="0"/>
                                  <w:marTop w:val="0"/>
                                  <w:marBottom w:val="600"/>
                                  <w:divBdr>
                                    <w:top w:val="none" w:sz="0" w:space="0" w:color="auto"/>
                                    <w:left w:val="none" w:sz="0" w:space="0" w:color="auto"/>
                                    <w:bottom w:val="none" w:sz="0" w:space="0" w:color="auto"/>
                                    <w:right w:val="none" w:sz="0" w:space="0" w:color="auto"/>
                                  </w:divBdr>
                                  <w:divsChild>
                                    <w:div w:id="1308435324">
                                      <w:marLeft w:val="-150"/>
                                      <w:marRight w:val="-150"/>
                                      <w:marTop w:val="0"/>
                                      <w:marBottom w:val="150"/>
                                      <w:divBdr>
                                        <w:top w:val="none" w:sz="0" w:space="0" w:color="auto"/>
                                        <w:left w:val="none" w:sz="0" w:space="0" w:color="auto"/>
                                        <w:bottom w:val="none" w:sz="0" w:space="0" w:color="auto"/>
                                        <w:right w:val="none" w:sz="0" w:space="0" w:color="auto"/>
                                      </w:divBdr>
                                      <w:divsChild>
                                        <w:div w:id="13697450">
                                          <w:marLeft w:val="0"/>
                                          <w:marRight w:val="0"/>
                                          <w:marTop w:val="0"/>
                                          <w:marBottom w:val="0"/>
                                          <w:divBdr>
                                            <w:top w:val="none" w:sz="0" w:space="0" w:color="auto"/>
                                            <w:left w:val="none" w:sz="0" w:space="0" w:color="auto"/>
                                            <w:bottom w:val="none" w:sz="0" w:space="0" w:color="auto"/>
                                            <w:right w:val="none" w:sz="0" w:space="0" w:color="auto"/>
                                          </w:divBdr>
                                        </w:div>
                                      </w:divsChild>
                                    </w:div>
                                    <w:div w:id="695498175">
                                      <w:marLeft w:val="0"/>
                                      <w:marRight w:val="0"/>
                                      <w:marTop w:val="0"/>
                                      <w:marBottom w:val="300"/>
                                      <w:divBdr>
                                        <w:top w:val="none" w:sz="0" w:space="0" w:color="auto"/>
                                        <w:left w:val="none" w:sz="0" w:space="0" w:color="auto"/>
                                        <w:bottom w:val="none" w:sz="0" w:space="0" w:color="auto"/>
                                        <w:right w:val="none" w:sz="0" w:space="0" w:color="auto"/>
                                      </w:divBdr>
                                      <w:divsChild>
                                        <w:div w:id="1451241463">
                                          <w:marLeft w:val="0"/>
                                          <w:marRight w:val="0"/>
                                          <w:marTop w:val="0"/>
                                          <w:marBottom w:val="0"/>
                                          <w:divBdr>
                                            <w:top w:val="none" w:sz="0" w:space="0" w:color="auto"/>
                                            <w:left w:val="none" w:sz="0" w:space="0" w:color="auto"/>
                                            <w:bottom w:val="none" w:sz="0" w:space="0" w:color="auto"/>
                                            <w:right w:val="none" w:sz="0" w:space="0" w:color="auto"/>
                                          </w:divBdr>
                                          <w:divsChild>
                                            <w:div w:id="179182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247</Words>
  <Characters>1411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6</cp:revision>
  <cp:lastPrinted>2017-05-31T07:54:00Z</cp:lastPrinted>
  <dcterms:created xsi:type="dcterms:W3CDTF">2017-04-25T07:00:00Z</dcterms:created>
  <dcterms:modified xsi:type="dcterms:W3CDTF">2017-05-31T07:54:00Z</dcterms:modified>
</cp:coreProperties>
</file>